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D7F0" w14:textId="77777777" w:rsidR="00B56C94" w:rsidRDefault="00000000">
      <w:pPr>
        <w:jc w:val="center"/>
      </w:pPr>
      <w:r>
        <w:rPr>
          <w:rFonts w:hint="eastAsia"/>
          <w:noProof/>
        </w:rPr>
        <w:drawing>
          <wp:inline distT="0" distB="0" distL="114300" distR="114300" wp14:anchorId="18C296DF" wp14:editId="7C22AC25">
            <wp:extent cx="5523865" cy="728980"/>
            <wp:effectExtent l="0" t="0" r="0" b="13970"/>
            <wp:docPr id="2" name="图片 2" descr="C:/Users/Administrator/Desktop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2.png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4820" t="103" b="44712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0D9E6" w14:textId="4462CD00" w:rsidR="00B56C94" w:rsidRPr="00A04071" w:rsidRDefault="00000000">
      <w:pPr>
        <w:spacing w:line="560" w:lineRule="exact"/>
        <w:ind w:rightChars="64" w:right="134"/>
        <w:jc w:val="center"/>
        <w:rPr>
          <w:rFonts w:ascii="仿宋" w:eastAsia="仿宋" w:hAnsi="仿宋" w:cstheme="majorEastAsia" w:hint="eastAsia"/>
          <w:sz w:val="32"/>
          <w:szCs w:val="32"/>
        </w:rPr>
      </w:pPr>
      <w:ins w:id="0" w:author="BAE_BAE_Z＊" w:date="2025-04-28T14:53:00Z">
        <w:r w:rsidRPr="00A04071">
          <w:rPr>
            <w:rFonts w:ascii="仿宋" w:eastAsia="仿宋" w:hAnsi="仿宋" w:cs="仿宋" w:hint="eastAsia"/>
            <w:bCs/>
            <w:sz w:val="32"/>
            <w:szCs w:val="32"/>
          </w:rPr>
          <w:t>辽医学字</w:t>
        </w:r>
      </w:ins>
      <w:r w:rsidRPr="00A04071">
        <w:rPr>
          <w:rFonts w:ascii="仿宋" w:eastAsia="仿宋" w:hAnsi="仿宋" w:cs="仿宋" w:hint="eastAsia"/>
          <w:sz w:val="32"/>
          <w:szCs w:val="32"/>
        </w:rPr>
        <w:t>〔2025〕</w:t>
      </w:r>
      <w:r w:rsidR="00BA6A15" w:rsidRPr="00A04071">
        <w:rPr>
          <w:rFonts w:ascii="仿宋" w:eastAsia="仿宋" w:hAnsi="仿宋" w:cs="仿宋" w:hint="eastAsia"/>
          <w:bCs/>
          <w:sz w:val="32"/>
          <w:szCs w:val="32"/>
        </w:rPr>
        <w:t>53</w:t>
      </w:r>
      <w:ins w:id="1" w:author="BAE_BAE_Z＊" w:date="2025-04-28T14:53:00Z">
        <w:r w:rsidRPr="00A04071">
          <w:rPr>
            <w:rFonts w:ascii="仿宋" w:eastAsia="仿宋" w:hAnsi="仿宋" w:cs="仿宋" w:hint="eastAsia"/>
            <w:bCs/>
            <w:sz w:val="32"/>
            <w:szCs w:val="32"/>
          </w:rPr>
          <w:t>号</w:t>
        </w:r>
      </w:ins>
      <w:r w:rsidRPr="00A04071">
        <w:rPr>
          <w:rFonts w:ascii="仿宋" w:eastAsia="仿宋" w:hAnsi="仿宋" w:cs="仿宋_GB2312" w:hint="eastAsia"/>
          <w:sz w:val="32"/>
          <w:szCs w:val="32"/>
        </w:rPr>
        <w:t xml:space="preserve">  </w:t>
      </w:r>
    </w:p>
    <w:p w14:paraId="26A3F983" w14:textId="77777777" w:rsidR="00B56C94" w:rsidRDefault="00000000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FE0D" wp14:editId="1449273F">
                <wp:simplePos x="0" y="0"/>
                <wp:positionH relativeFrom="column">
                  <wp:posOffset>-5715</wp:posOffset>
                </wp:positionH>
                <wp:positionV relativeFrom="paragraph">
                  <wp:posOffset>196215</wp:posOffset>
                </wp:positionV>
                <wp:extent cx="5522595" cy="0"/>
                <wp:effectExtent l="0" t="9525" r="190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6155" y="2519045"/>
                          <a:ext cx="55225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86577" id="直接连接符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45pt" to="434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" strokecolor="red" strokeweight="1.5pt">
                <v:stroke joinstyle="miter"/>
              </v:line>
            </w:pict>
          </mc:Fallback>
        </mc:AlternateContent>
      </w:r>
    </w:p>
    <w:p w14:paraId="7BA7EFD3" w14:textId="77777777" w:rsidR="00B56C94" w:rsidRDefault="00B56C94">
      <w:pPr>
        <w:tabs>
          <w:tab w:val="left" w:pos="643"/>
        </w:tabs>
        <w:jc w:val="left"/>
      </w:pPr>
    </w:p>
    <w:p w14:paraId="74A87EAA" w14:textId="77777777" w:rsidR="00B56C94" w:rsidRDefault="00B56C94">
      <w:pPr>
        <w:tabs>
          <w:tab w:val="left" w:pos="643"/>
        </w:tabs>
        <w:jc w:val="left"/>
      </w:pPr>
    </w:p>
    <w:p w14:paraId="7F103A43" w14:textId="6B590687" w:rsidR="00B56C9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关于召开辽宁省医学会</w:t>
      </w:r>
      <w:r w:rsidR="00BA6A15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乳腺外科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分会</w:t>
      </w:r>
    </w:p>
    <w:p w14:paraId="2C981BF2" w14:textId="76F624D4" w:rsidR="00B56C94" w:rsidRDefault="00000000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20</w:t>
      </w:r>
      <w:r w:rsidR="00200C93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25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年学术</w:t>
      </w:r>
      <w:r w:rsidR="00200C93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巡讲—本溪站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的通知</w:t>
      </w:r>
    </w:p>
    <w:p w14:paraId="6274D347" w14:textId="77777777" w:rsidR="00B56C94" w:rsidRDefault="00B56C94">
      <w:pPr>
        <w:spacing w:line="560" w:lineRule="exact"/>
        <w:rPr>
          <w:rFonts w:ascii="仿宋" w:eastAsia="仿宋" w:hAnsi="仿宋" w:cs="仿宋" w:hint="eastAsia"/>
          <w:bCs/>
          <w:sz w:val="32"/>
          <w:szCs w:val="32"/>
        </w:rPr>
      </w:pPr>
    </w:p>
    <w:p w14:paraId="36DA25C2" w14:textId="77777777" w:rsidR="00B56C94" w:rsidRDefault="00000000">
      <w:pPr>
        <w:spacing w:line="560" w:lineRule="exac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各市医学会、有关单位:</w:t>
      </w:r>
    </w:p>
    <w:p w14:paraId="69E74A95" w14:textId="75213C48" w:rsidR="00B56C94" w:rsidRDefault="00200C93">
      <w:pPr>
        <w:spacing w:line="560" w:lineRule="exact"/>
        <w:ind w:firstLine="645"/>
        <w:rPr>
          <w:rFonts w:ascii="仿宋" w:eastAsia="仿宋" w:hAnsi="仿宋" w:cs="仿宋" w:hint="eastAsia"/>
          <w:bCs/>
          <w:sz w:val="32"/>
          <w:szCs w:val="32"/>
        </w:rPr>
      </w:pPr>
      <w:r w:rsidRPr="00200C93">
        <w:rPr>
          <w:rFonts w:ascii="仿宋" w:eastAsia="仿宋" w:hAnsi="仿宋" w:cs="仿宋" w:hint="eastAsia"/>
          <w:bCs/>
          <w:sz w:val="32"/>
          <w:szCs w:val="32"/>
        </w:rPr>
        <w:t>由辽宁省医学会主办，辽宁省医学会乳腺外科分会</w:t>
      </w:r>
      <w:r>
        <w:rPr>
          <w:rFonts w:ascii="仿宋" w:eastAsia="仿宋" w:hAnsi="仿宋" w:cs="仿宋" w:hint="eastAsia"/>
          <w:bCs/>
          <w:sz w:val="32"/>
          <w:szCs w:val="32"/>
        </w:rPr>
        <w:t>和</w:t>
      </w:r>
      <w:r w:rsidRPr="00200C93">
        <w:rPr>
          <w:rFonts w:ascii="仿宋" w:eastAsia="仿宋" w:hAnsi="仿宋" w:cs="仿宋" w:hint="eastAsia"/>
          <w:bCs/>
          <w:sz w:val="32"/>
          <w:szCs w:val="32"/>
        </w:rPr>
        <w:t>中国医科大学附属第一医院承办的</w:t>
      </w:r>
      <w:r w:rsidR="00C53BF2">
        <w:rPr>
          <w:rFonts w:ascii="仿宋" w:eastAsia="仿宋" w:hAnsi="仿宋" w:cs="仿宋" w:hint="eastAsia"/>
          <w:bCs/>
          <w:sz w:val="32"/>
          <w:szCs w:val="32"/>
        </w:rPr>
        <w:t>“</w:t>
      </w:r>
      <w:r w:rsidR="00C53BF2" w:rsidRPr="00200C93">
        <w:rPr>
          <w:rFonts w:ascii="仿宋" w:eastAsia="仿宋" w:hAnsi="仿宋" w:cs="仿宋" w:hint="eastAsia"/>
          <w:bCs/>
          <w:sz w:val="32"/>
          <w:szCs w:val="32"/>
        </w:rPr>
        <w:t>辽宁省医学会乳腺外科分会2025年学术巡讲</w:t>
      </w:r>
      <w:r w:rsidR="00C53BF2">
        <w:rPr>
          <w:rFonts w:ascii="仿宋" w:eastAsia="仿宋" w:hAnsi="仿宋" w:cs="仿宋" w:hint="eastAsia"/>
          <w:bCs/>
          <w:sz w:val="32"/>
          <w:szCs w:val="32"/>
        </w:rPr>
        <w:t>—</w:t>
      </w:r>
      <w:r w:rsidR="00C53BF2" w:rsidRPr="00200C93">
        <w:rPr>
          <w:rFonts w:ascii="仿宋" w:eastAsia="仿宋" w:hAnsi="仿宋" w:cs="仿宋" w:hint="eastAsia"/>
          <w:bCs/>
          <w:sz w:val="32"/>
          <w:szCs w:val="32"/>
        </w:rPr>
        <w:t>本溪站</w:t>
      </w:r>
      <w:r w:rsidR="00C53BF2">
        <w:rPr>
          <w:rFonts w:ascii="仿宋" w:eastAsia="仿宋" w:hAnsi="仿宋" w:cs="仿宋" w:hint="eastAsia"/>
          <w:bCs/>
          <w:sz w:val="32"/>
          <w:szCs w:val="32"/>
        </w:rPr>
        <w:t>”</w:t>
      </w:r>
      <w:r w:rsidRPr="00200C93">
        <w:rPr>
          <w:rFonts w:ascii="仿宋" w:eastAsia="仿宋" w:hAnsi="仿宋" w:cs="仿宋" w:hint="eastAsia"/>
          <w:bCs/>
          <w:sz w:val="32"/>
          <w:szCs w:val="32"/>
        </w:rPr>
        <w:t>定于2025年10月16日在本溪市召开。现将会议有关事项通知如下</w:t>
      </w:r>
      <w:r>
        <w:rPr>
          <w:rFonts w:ascii="仿宋" w:eastAsia="仿宋" w:hAnsi="仿宋" w:cs="仿宋" w:hint="eastAsia"/>
          <w:bCs/>
          <w:sz w:val="32"/>
          <w:szCs w:val="32"/>
        </w:rPr>
        <w:t>:</w:t>
      </w:r>
    </w:p>
    <w:p w14:paraId="69251E6D" w14:textId="77777777" w:rsidR="00B56C94" w:rsidRDefault="00000000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会议内容</w:t>
      </w:r>
    </w:p>
    <w:p w14:paraId="61352FEE" w14:textId="77777777" w:rsidR="00200C93" w:rsidRPr="00200C93" w:rsidRDefault="00200C93" w:rsidP="00200C93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200C93">
        <w:rPr>
          <w:rFonts w:ascii="仿宋" w:eastAsia="仿宋" w:hAnsi="仿宋" w:cs="仿宋" w:hint="eastAsia"/>
          <w:bCs/>
          <w:sz w:val="32"/>
          <w:szCs w:val="32"/>
        </w:rPr>
        <w:t>本次会议重点覆盖乳腺疾病领域，注重先进性和实用性，普及和提高相结合，注重基础、临床及多学科的相关疾病，在面向全国以及全省乳腺癌领域专家学者的同时，又兼顾扩大基层医务工作者，为他们提供学术交流的平台。</w:t>
      </w:r>
    </w:p>
    <w:p w14:paraId="25D6037E" w14:textId="61FA7A5D" w:rsidR="00B56C94" w:rsidRPr="00200C93" w:rsidRDefault="00000000" w:rsidP="00200C93">
      <w:pPr>
        <w:spacing w:line="56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200C93">
        <w:rPr>
          <w:rFonts w:ascii="黑体" w:eastAsia="黑体" w:hAnsi="黑体" w:cs="仿宋" w:hint="eastAsia"/>
          <w:bCs/>
          <w:sz w:val="32"/>
          <w:szCs w:val="32"/>
        </w:rPr>
        <w:t>参会人员</w:t>
      </w:r>
    </w:p>
    <w:p w14:paraId="1E50C295" w14:textId="65504A5B" w:rsidR="00B56C94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200C93" w:rsidRPr="00200C93">
        <w:rPr>
          <w:rFonts w:hint="eastAsia"/>
        </w:rPr>
        <w:t xml:space="preserve"> </w:t>
      </w:r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>从事乳腺领域等相关专业的医务人员</w:t>
      </w:r>
      <w:r>
        <w:rPr>
          <w:rFonts w:ascii="仿宋" w:eastAsia="仿宋" w:hAnsi="仿宋" w:cs="仿宋" w:hint="eastAsia"/>
          <w:bCs/>
          <w:sz w:val="32"/>
          <w:szCs w:val="32"/>
        </w:rPr>
        <w:t>；</w:t>
      </w:r>
    </w:p>
    <w:p w14:paraId="1B457E63" w14:textId="145E0D2C" w:rsidR="00B56C94" w:rsidRDefault="00000000">
      <w:pPr>
        <w:spacing w:line="560" w:lineRule="exact"/>
        <w:rPr>
          <w:rFonts w:ascii="仿宋" w:eastAsia="仿宋_GB2312" w:hAnsi="仿宋" w:cs="仿宋" w:hint="eastAsia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200C93" w:rsidRPr="00200C93">
        <w:rPr>
          <w:rFonts w:hint="eastAsia"/>
        </w:rPr>
        <w:t xml:space="preserve"> </w:t>
      </w:r>
      <w:r w:rsidR="00200C93" w:rsidRPr="00200C93">
        <w:rPr>
          <w:rFonts w:ascii="仿宋" w:eastAsia="仿宋" w:hAnsi="仿宋" w:cs="仿宋" w:hint="eastAsia"/>
          <w:kern w:val="0"/>
          <w:sz w:val="32"/>
          <w:szCs w:val="32"/>
        </w:rPr>
        <w:t>省医学会乳腺学分会第一届委员会全体委员有义务按时参会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540E4E8A" w14:textId="77777777" w:rsidR="00B56C94" w:rsidRDefault="00000000">
      <w:pPr>
        <w:spacing w:line="560" w:lineRule="exact"/>
        <w:ind w:firstLine="645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三、会议时间与地点</w:t>
      </w:r>
    </w:p>
    <w:p w14:paraId="43E7F546" w14:textId="1D8E5EBB" w:rsidR="00B56C94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200C93" w:rsidRPr="00200C9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会议时间：2025年10月16日半天会议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</w:p>
    <w:p w14:paraId="34B962E9" w14:textId="02EFC2A0" w:rsidR="00B56C94" w:rsidRPr="00200C93" w:rsidRDefault="00000000" w:rsidP="00200C93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报到时间</w:t>
      </w:r>
      <w:r w:rsidR="00200C93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：</w:t>
      </w:r>
      <w:r w:rsidR="00200C93" w:rsidRPr="00200C93">
        <w:rPr>
          <w:rFonts w:ascii="仿宋" w:eastAsia="仿宋" w:hAnsi="仿宋" w:cs="仿宋" w:hint="eastAsia"/>
          <w:kern w:val="0"/>
          <w:sz w:val="32"/>
          <w:szCs w:val="32"/>
          <w:lang w:bidi="ar"/>
        </w:rPr>
        <w:t>2025年10月16日11:00，地点：辽宁省健康产业集团本钢总医院（辽宁省本溪市平山区人民路29号）</w:t>
      </w:r>
      <w:r w:rsidR="00200C93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14:paraId="47144E60" w14:textId="51A51BAD" w:rsidR="00B56C94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会议地点:</w:t>
      </w:r>
      <w:r w:rsidR="00200C93" w:rsidRPr="00200C93">
        <w:rPr>
          <w:rFonts w:hint="eastAsia"/>
        </w:rPr>
        <w:t xml:space="preserve"> </w:t>
      </w:r>
      <w:r w:rsidR="00200C93" w:rsidRPr="00200C9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辽宁省健康产业集团本钢总医院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710F8885" w14:textId="77777777" w:rsidR="00B56C94" w:rsidRDefault="00000000">
      <w:pPr>
        <w:spacing w:line="560" w:lineRule="exact"/>
        <w:ind w:firstLine="645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四、费用</w:t>
      </w:r>
    </w:p>
    <w:p w14:paraId="7BF559BD" w14:textId="77777777" w:rsidR="00B56C94" w:rsidRDefault="0000000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本次会议参会代表免交注册费，</w:t>
      </w:r>
      <w:r>
        <w:rPr>
          <w:rFonts w:ascii="仿宋" w:eastAsia="仿宋" w:hAnsi="仿宋" w:hint="eastAsia"/>
          <w:kern w:val="0"/>
          <w:sz w:val="32"/>
          <w:szCs w:val="32"/>
        </w:rPr>
        <w:t>住宿费及交通费自理，差旅费等回本单位报销。</w:t>
      </w:r>
    </w:p>
    <w:p w14:paraId="182DB5CC" w14:textId="399D6E7B" w:rsidR="00B56C94" w:rsidRDefault="001A6509">
      <w:pPr>
        <w:spacing w:line="560" w:lineRule="exact"/>
        <w:ind w:firstLine="645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五、联系人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            </w:t>
      </w:r>
    </w:p>
    <w:p w14:paraId="2CA402D7" w14:textId="619FD54B" w:rsidR="00B56C94" w:rsidRDefault="00000000">
      <w:pPr>
        <w:spacing w:line="560" w:lineRule="exact"/>
        <w:ind w:firstLine="645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辽宁省</w:t>
      </w:r>
      <w:r w:rsidR="001A6509">
        <w:rPr>
          <w:rFonts w:ascii="仿宋" w:eastAsia="仿宋" w:hAnsi="仿宋" w:cs="仿宋" w:hint="eastAsia"/>
          <w:bCs/>
          <w:sz w:val="32"/>
          <w:szCs w:val="32"/>
        </w:rPr>
        <w:t>医学会</w:t>
      </w:r>
      <w:r w:rsidR="00200C93">
        <w:rPr>
          <w:rFonts w:ascii="仿宋" w:eastAsia="仿宋" w:hAnsi="仿宋" w:cs="仿宋" w:hint="eastAsia"/>
          <w:bCs/>
          <w:sz w:val="32"/>
          <w:szCs w:val="32"/>
        </w:rPr>
        <w:t>乳腺外科</w:t>
      </w:r>
      <w:r w:rsidR="001A6509">
        <w:rPr>
          <w:rFonts w:ascii="仿宋" w:eastAsia="仿宋" w:hAnsi="仿宋" w:cs="仿宋" w:hint="eastAsia"/>
          <w:bCs/>
          <w:sz w:val="32"/>
          <w:szCs w:val="32"/>
        </w:rPr>
        <w:t>分会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 xml:space="preserve">曹  </w:t>
      </w:r>
      <w:proofErr w:type="gramStart"/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>彧</w:t>
      </w:r>
      <w:proofErr w:type="gramEnd"/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 xml:space="preserve">  024-83282618</w:t>
      </w:r>
    </w:p>
    <w:p w14:paraId="2B0DC0A2" w14:textId="2509DB2E" w:rsidR="00B56C94" w:rsidRDefault="00000000">
      <w:pPr>
        <w:spacing w:line="560" w:lineRule="exact"/>
        <w:ind w:firstLine="645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辽宁省医学会           </w:t>
      </w:r>
      <w:r w:rsidR="001A650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="00200C93"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>王祎</w:t>
      </w:r>
      <w:proofErr w:type="gramStart"/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>璐</w:t>
      </w:r>
      <w:proofErr w:type="gramEnd"/>
      <w:r w:rsidR="00200C93" w:rsidRPr="00200C93">
        <w:rPr>
          <w:rFonts w:ascii="仿宋" w:eastAsia="仿宋" w:hAnsi="仿宋" w:cs="仿宋" w:hint="eastAsia"/>
          <w:bCs/>
          <w:sz w:val="32"/>
          <w:szCs w:val="32"/>
        </w:rPr>
        <w:t xml:space="preserve">  18512452085</w:t>
      </w:r>
      <w:r w:rsidR="00200C93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14:paraId="49A3C81D" w14:textId="77777777" w:rsidR="00B56C94" w:rsidRDefault="00B56C94">
      <w:pPr>
        <w:spacing w:line="560" w:lineRule="exact"/>
        <w:ind w:firstLine="645"/>
        <w:rPr>
          <w:rFonts w:ascii="仿宋" w:eastAsia="仿宋" w:hAnsi="仿宋" w:cs="仿宋" w:hint="eastAsia"/>
          <w:bCs/>
          <w:sz w:val="32"/>
          <w:szCs w:val="32"/>
        </w:rPr>
      </w:pPr>
    </w:p>
    <w:p w14:paraId="2B40E265" w14:textId="77777777" w:rsidR="00B56C94" w:rsidRDefault="00B56C94">
      <w:pPr>
        <w:spacing w:line="560" w:lineRule="exact"/>
        <w:ind w:firstLine="645"/>
        <w:rPr>
          <w:rFonts w:ascii="仿宋" w:eastAsia="仿宋" w:hAnsi="仿宋" w:cs="仿宋" w:hint="eastAsia"/>
          <w:bCs/>
          <w:sz w:val="32"/>
          <w:szCs w:val="32"/>
        </w:rPr>
      </w:pPr>
    </w:p>
    <w:p w14:paraId="7339F8B5" w14:textId="77777777" w:rsidR="00B56C94" w:rsidRDefault="00000000">
      <w:pPr>
        <w:spacing w:line="560" w:lineRule="exact"/>
        <w:ind w:rightChars="409" w:right="859"/>
        <w:jc w:val="righ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辽宁省医学会学术交流部</w:t>
      </w:r>
    </w:p>
    <w:p w14:paraId="1207248E" w14:textId="7737C123" w:rsidR="00B56C94" w:rsidRDefault="00000000">
      <w:pPr>
        <w:spacing w:line="560" w:lineRule="exact"/>
        <w:ind w:rightChars="-190" w:right="-399" w:firstLineChars="1600" w:firstLine="5120"/>
        <w:jc w:val="left"/>
        <w:rPr>
          <w:rFonts w:ascii="仿宋_GB2312" w:eastAsia="仿宋_GB2312" w:hAnsiTheme="minorEastAsia" w:hint="eastAsia"/>
          <w:b/>
          <w:bCs/>
          <w:sz w:val="24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2025年</w:t>
      </w:r>
      <w:r w:rsidR="00200C93">
        <w:rPr>
          <w:rFonts w:ascii="仿宋" w:eastAsia="仿宋" w:hAnsi="仿宋" w:cs="仿宋" w:hint="eastAsia"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200C93">
        <w:rPr>
          <w:rFonts w:ascii="仿宋" w:eastAsia="仿宋" w:hAnsi="仿宋" w:cs="仿宋" w:hint="eastAsia"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Cs/>
          <w:sz w:val="32"/>
          <w:szCs w:val="32"/>
        </w:rPr>
        <w:t>日</w:t>
      </w:r>
    </w:p>
    <w:p w14:paraId="3712052C" w14:textId="77777777" w:rsidR="00B56C94" w:rsidRDefault="00B56C94">
      <w:pPr>
        <w:spacing w:line="560" w:lineRule="exact"/>
      </w:pPr>
    </w:p>
    <w:p w14:paraId="495D3B8E" w14:textId="77777777" w:rsidR="00B56C94" w:rsidRDefault="00B56C94">
      <w:pPr>
        <w:tabs>
          <w:tab w:val="left" w:pos="643"/>
        </w:tabs>
        <w:jc w:val="left"/>
      </w:pPr>
    </w:p>
    <w:sectPr w:rsidR="00B56C94" w:rsidSect="00200C93">
      <w:pgSz w:w="11906" w:h="16838"/>
      <w:pgMar w:top="2098" w:right="1418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DD1F" w14:textId="77777777" w:rsidR="004F79ED" w:rsidRDefault="004F79ED" w:rsidP="001A6509">
      <w:r>
        <w:separator/>
      </w:r>
    </w:p>
  </w:endnote>
  <w:endnote w:type="continuationSeparator" w:id="0">
    <w:p w14:paraId="7C8F2722" w14:textId="77777777" w:rsidR="004F79ED" w:rsidRDefault="004F79ED" w:rsidP="001A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BAAD" w14:textId="77777777" w:rsidR="004F79ED" w:rsidRDefault="004F79ED" w:rsidP="001A6509">
      <w:r>
        <w:separator/>
      </w:r>
    </w:p>
  </w:footnote>
  <w:footnote w:type="continuationSeparator" w:id="0">
    <w:p w14:paraId="5D9165BA" w14:textId="77777777" w:rsidR="004F79ED" w:rsidRDefault="004F79ED" w:rsidP="001A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77DE7"/>
    <w:multiLevelType w:val="multilevel"/>
    <w:tmpl w:val="67277DE7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785" w:hanging="720"/>
      </w:pPr>
      <w:rPr>
        <w:rFonts w:ascii="仿宋" w:eastAsia="仿宋" w:hAnsi="仿宋" w:hint="default"/>
      </w:r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 w16cid:durableId="166372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94"/>
    <w:rsid w:val="001A6509"/>
    <w:rsid w:val="00200C93"/>
    <w:rsid w:val="003E69FD"/>
    <w:rsid w:val="004F79ED"/>
    <w:rsid w:val="00513D50"/>
    <w:rsid w:val="008414F2"/>
    <w:rsid w:val="00887CB9"/>
    <w:rsid w:val="0098153D"/>
    <w:rsid w:val="00A04071"/>
    <w:rsid w:val="00A07452"/>
    <w:rsid w:val="00B56C94"/>
    <w:rsid w:val="00BA6A15"/>
    <w:rsid w:val="00C53BF2"/>
    <w:rsid w:val="00E71C84"/>
    <w:rsid w:val="15651F71"/>
    <w:rsid w:val="1AD9672B"/>
    <w:rsid w:val="1CAE732E"/>
    <w:rsid w:val="1D484957"/>
    <w:rsid w:val="3B90295D"/>
    <w:rsid w:val="4D9131B6"/>
    <w:rsid w:val="52880638"/>
    <w:rsid w:val="58BD5C3A"/>
    <w:rsid w:val="65D9054D"/>
    <w:rsid w:val="78A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C621E0"/>
  <w15:docId w15:val="{D0F6311C-4DA9-4AEE-BEA8-4DBB78DA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1A65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6509"/>
    <w:rPr>
      <w:kern w:val="2"/>
      <w:sz w:val="18"/>
      <w:szCs w:val="18"/>
    </w:rPr>
  </w:style>
  <w:style w:type="paragraph" w:styleId="a6">
    <w:name w:val="footer"/>
    <w:basedOn w:val="a"/>
    <w:link w:val="a7"/>
    <w:rsid w:val="001A6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65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Yilu Wong</cp:lastModifiedBy>
  <cp:revision>4</cp:revision>
  <cp:lastPrinted>2025-10-15T06:33:00Z</cp:lastPrinted>
  <dcterms:created xsi:type="dcterms:W3CDTF">2025-10-13T05:33:00Z</dcterms:created>
  <dcterms:modified xsi:type="dcterms:W3CDTF">2025-10-15T06:56:00Z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eyJoZGlkIjoiMzEwNTM5NzYwMDRjMzkwZTVkZjY2ODkwMGIxNGU0OTUiLCJ1c2VySWQiOiI0MTE3NzUzMzIifQ==</vt:lpwstr>
  </property>
  <property fmtid="{D5CDD505-2E9C-101B-9397-08002B2CF9AE}" pid="4" name="ICV">
    <vt:lpwstr>81CF3564D25345E7908791EEE211EFFA_13</vt:lpwstr>
  </property>
</Properties>
</file>